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bookmarkStart w:id="0" w:name="_GoBack"/>
      <w:r w:rsidR="007B7DBD" w:rsidRPr="008671C5">
        <w:rPr>
          <w:rFonts w:ascii="Arial" w:hAnsi="Arial" w:cs="Arial"/>
          <w:sz w:val="20"/>
          <w:szCs w:val="20"/>
        </w:rPr>
        <w:t>ΔΕΝ</w:t>
      </w:r>
      <w:bookmarkEnd w:id="0"/>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ins w:id="1" w:author="ΚΟΓΙΟΜΤΖΗ ΜΑΡΙΑ" w:date="2024-11-13T12:01:00Z"/>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14:paraId="5940E271" w14:textId="77777777" w:rsidR="00527656" w:rsidRDefault="00527656" w:rsidP="00BF7992">
      <w:pPr>
        <w:jc w:val="both"/>
        <w:rPr>
          <w:ins w:id="2" w:author="ΚΟΓΙΟΜΤΖΗ ΜΑΡΙΑ" w:date="2024-11-13T12:01:00Z"/>
          <w:rFonts w:ascii="Arial" w:hAnsi="Arial" w:cs="Arial"/>
          <w:sz w:val="20"/>
          <w:szCs w:val="20"/>
          <w:lang w:val="en-US"/>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6080BBAA" w:rsidR="00573760" w:rsidDel="00D01789" w:rsidRDefault="00573760" w:rsidP="00640961">
      <w:pPr>
        <w:jc w:val="both"/>
        <w:rPr>
          <w:del w:id="3" w:author="ΚΟΓΙΟΜΤΖΗ ΜΑΡΙΑ" w:date="2024-11-13T12:10:00Z"/>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w:t>
      </w:r>
      <w:proofErr w:type="spellStart"/>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proofErr w:type="spellEnd"/>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A598D74"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55638FF5"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45AC5867" w:rsidR="002F46B4" w:rsidRPr="005F40B7" w:rsidDel="00D01789" w:rsidRDefault="002F46B4" w:rsidP="002F46B4">
      <w:pPr>
        <w:ind w:left="284" w:hanging="284"/>
        <w:jc w:val="both"/>
        <w:rPr>
          <w:del w:id="4" w:author="ΚΟΓΙΟΜΤΖΗ ΜΑΡΙΑ" w:date="2024-11-13T12:10:00Z"/>
          <w:rFonts w:ascii="Arial" w:hAnsi="Arial" w:cs="Arial"/>
          <w:sz w:val="20"/>
          <w:szCs w:val="20"/>
        </w:rPr>
      </w:pPr>
    </w:p>
    <w:p w14:paraId="56D5BB56" w14:textId="77777777" w:rsidR="00D01789" w:rsidRDefault="00D01789" w:rsidP="000C58E3">
      <w:pPr>
        <w:jc w:val="right"/>
        <w:rPr>
          <w:ins w:id="5" w:author="ΚΟΓΙΟΜΤΖΗ ΜΑΡΙΑ" w:date="2024-11-13T12:10:00Z"/>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9"/>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a9"/>
        <w:ind w:left="851" w:right="850"/>
        <w:jc w:val="both"/>
        <w:rPr>
          <w:rFonts w:ascii="Arial" w:hAnsi="Arial" w:cs="Arial"/>
        </w:rPr>
      </w:pPr>
      <w:r w:rsidRPr="00244417">
        <w:rPr>
          <w:rFonts w:ascii="Arial" w:hAnsi="Arial" w:cs="Arial"/>
        </w:rPr>
        <w:t xml:space="preserve">α) μια επιχείρηση κατέχει την πλειοψηφία των δικαιωμάτων ψήφου των μετόχων ή των εταίρων άλλης </w:t>
      </w:r>
      <w:proofErr w:type="spellStart"/>
      <w:r w:rsidRPr="00244417">
        <w:rPr>
          <w:rFonts w:ascii="Arial" w:hAnsi="Arial" w:cs="Arial"/>
        </w:rPr>
        <w:t>επιχείρησης˙</w:t>
      </w:r>
      <w:proofErr w:type="spellEnd"/>
    </w:p>
    <w:p w14:paraId="11820C65" w14:textId="77777777" w:rsidR="005D6AB4" w:rsidRPr="00244417" w:rsidRDefault="005D6AB4" w:rsidP="001779A3">
      <w:pPr>
        <w:pStyle w:val="a9"/>
        <w:ind w:left="851" w:right="850"/>
        <w:jc w:val="both"/>
        <w:rPr>
          <w:rFonts w:ascii="Arial" w:hAnsi="Arial" w:cs="Arial"/>
        </w:rPr>
      </w:pPr>
      <w:r w:rsidRPr="00244417">
        <w:rPr>
          <w:rFonts w:ascii="Arial" w:hAnsi="Arial" w:cs="Arial"/>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w:t>
      </w:r>
      <w:proofErr w:type="spellStart"/>
      <w:r w:rsidRPr="00244417">
        <w:rPr>
          <w:rFonts w:ascii="Arial" w:hAnsi="Arial" w:cs="Arial"/>
        </w:rPr>
        <w:t>επιχείρησης˙</w:t>
      </w:r>
      <w:proofErr w:type="spellEnd"/>
    </w:p>
    <w:p w14:paraId="45222CFF" w14:textId="77777777" w:rsidR="005D6AB4" w:rsidRPr="00244417" w:rsidRDefault="005D6AB4" w:rsidP="001779A3">
      <w:pPr>
        <w:pStyle w:val="a9"/>
        <w:ind w:left="851" w:right="850"/>
        <w:jc w:val="both"/>
        <w:rPr>
          <w:rFonts w:ascii="Arial" w:hAnsi="Arial" w:cs="Arial"/>
        </w:rPr>
      </w:pPr>
      <w:r w:rsidRPr="00244417">
        <w:rPr>
          <w:rFonts w:ascii="Arial" w:hAnsi="Arial" w:cs="Arial"/>
        </w:rPr>
        <w:t xml:space="preserve">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w:t>
      </w:r>
      <w:proofErr w:type="spellStart"/>
      <w:r w:rsidRPr="00244417">
        <w:rPr>
          <w:rFonts w:ascii="Arial" w:hAnsi="Arial" w:cs="Arial"/>
        </w:rPr>
        <w:t>τελευταίας˙</w:t>
      </w:r>
      <w:proofErr w:type="spellEnd"/>
    </w:p>
    <w:p w14:paraId="4B251637"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715</Words>
  <Characters>4293</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ΚΟΓΙΟΜΤΖΗ ΜΑΡΙΑ</cp:lastModifiedBy>
  <cp:revision>11</cp:revision>
  <cp:lastPrinted>2024-07-18T09:33:00Z</cp:lastPrinted>
  <dcterms:created xsi:type="dcterms:W3CDTF">2024-11-13T09:42:00Z</dcterms:created>
  <dcterms:modified xsi:type="dcterms:W3CDTF">2024-11-13T10:15:00Z</dcterms:modified>
</cp:coreProperties>
</file>